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B4DF07C" w:rsidR="009E3D87" w:rsidRDefault="00000000">
      <w:pPr>
        <w:pStyle w:val="Ttulo1"/>
        <w:jc w:val="center"/>
      </w:pPr>
      <w:bookmarkStart w:id="0" w:name="_ixs4q9d4mzeg" w:colFirst="0" w:colLast="0"/>
      <w:bookmarkEnd w:id="0"/>
      <w:r>
        <w:t xml:space="preserve">Los </w:t>
      </w:r>
      <w:ins w:id="1" w:author="Editor IA" w:date="2024-07-24T11:47:00Z" w16du:dateUtc="2024-07-24T09:47:00Z">
        <w:r w:rsidR="00BD3A22">
          <w:t>b</w:t>
        </w:r>
      </w:ins>
      <w:del w:id="2" w:author="Editor IA" w:date="2024-07-24T11:47:00Z" w16du:dateUtc="2024-07-24T09:47:00Z">
        <w:r w:rsidDel="00BD3A22">
          <w:delText>B</w:delText>
        </w:r>
      </w:del>
      <w:r>
        <w:t xml:space="preserve">eneficios de las </w:t>
      </w:r>
      <w:ins w:id="3" w:author="Editor IA" w:date="2024-07-24T11:47:00Z" w16du:dateUtc="2024-07-24T09:47:00Z">
        <w:r w:rsidR="00BD3A22">
          <w:t>e</w:t>
        </w:r>
      </w:ins>
      <w:del w:id="4" w:author="Editor IA" w:date="2024-07-24T11:47:00Z" w16du:dateUtc="2024-07-24T09:47:00Z">
        <w:r w:rsidDel="00BD3A22">
          <w:delText>E</w:delText>
        </w:r>
      </w:del>
      <w:r>
        <w:t xml:space="preserve">nergías </w:t>
      </w:r>
      <w:ins w:id="5" w:author="Editor IA" w:date="2024-07-24T11:48:00Z" w16du:dateUtc="2024-07-24T09:48:00Z">
        <w:r w:rsidR="00BD3A22">
          <w:t>r</w:t>
        </w:r>
      </w:ins>
      <w:del w:id="6" w:author="Editor IA" w:date="2024-07-24T11:48:00Z" w16du:dateUtc="2024-07-24T09:48:00Z">
        <w:r w:rsidDel="00BD3A22">
          <w:delText>R</w:delText>
        </w:r>
      </w:del>
      <w:r>
        <w:t>enovables</w:t>
      </w:r>
    </w:p>
    <w:p w14:paraId="00000002" w14:textId="77777777" w:rsidR="009E3D87" w:rsidRDefault="009E3D87"/>
    <w:p w14:paraId="00000003" w14:textId="10F28D4D" w:rsidR="009E3D87" w:rsidRDefault="00000000">
      <w:pPr>
        <w:spacing w:before="240" w:after="240"/>
      </w:pPr>
      <w:r>
        <w:t>En un mundo donde la crisis climática es una preocupación creciente, las energías renovables se presentan como una solución viable y sostenible. A continuación, explicar</w:t>
      </w:r>
      <w:ins w:id="7" w:author="Editor IA" w:date="2024-07-24T11:51:00Z" w16du:dateUtc="2024-07-24T09:51:00Z">
        <w:r w:rsidR="00E004B9">
          <w:t>e</w:t>
        </w:r>
      </w:ins>
      <w:del w:id="8" w:author="Editor IA" w:date="2024-07-24T11:51:00Z" w16du:dateUtc="2024-07-24T09:51:00Z">
        <w:r w:rsidDel="00E004B9">
          <w:delText>é</w:delText>
        </w:r>
      </w:del>
      <w:r>
        <w:t>mos algunos de los beneficios clave que ofrecen estas fuentes de energía.</w:t>
      </w:r>
    </w:p>
    <w:p w14:paraId="00000004" w14:textId="00561EDC" w:rsidR="009E3D87" w:rsidRDefault="00000000">
      <w:pPr>
        <w:pStyle w:val="Ttulo2"/>
        <w:spacing w:before="240" w:after="240"/>
      </w:pPr>
      <w:bookmarkStart w:id="9" w:name="_ph0i3bwt7yee" w:colFirst="0" w:colLast="0"/>
      <w:bookmarkEnd w:id="9"/>
      <w:r>
        <w:rPr>
          <w:b/>
        </w:rPr>
        <w:t xml:space="preserve">1. Sostenibilidad </w:t>
      </w:r>
      <w:ins w:id="10" w:author="Editor IA" w:date="2024-07-24T11:51:00Z" w16du:dateUtc="2024-07-24T09:51:00Z">
        <w:r w:rsidR="00E004B9">
          <w:rPr>
            <w:b/>
          </w:rPr>
          <w:t>a</w:t>
        </w:r>
      </w:ins>
      <w:del w:id="11" w:author="Editor IA" w:date="2024-07-24T11:51:00Z" w16du:dateUtc="2024-07-24T09:51:00Z">
        <w:r w:rsidDel="00E004B9">
          <w:rPr>
            <w:b/>
          </w:rPr>
          <w:delText>A</w:delText>
        </w:r>
      </w:del>
      <w:r>
        <w:rPr>
          <w:b/>
        </w:rPr>
        <w:t>mbiental</w:t>
      </w:r>
      <w:del w:id="12" w:author="Editor IA" w:date="2024-07-24T11:51:00Z" w16du:dateUtc="2024-07-24T09:51:00Z">
        <w:r w:rsidDel="00E004B9">
          <w:rPr>
            <w:b/>
          </w:rPr>
          <w:delText>:</w:delText>
        </w:r>
      </w:del>
    </w:p>
    <w:p w14:paraId="00000005" w14:textId="0DACFAB2" w:rsidR="009E3D87" w:rsidRDefault="00000000">
      <w:pPr>
        <w:spacing w:before="240" w:after="240"/>
      </w:pPr>
      <w:r>
        <w:t>Las energías renovables</w:t>
      </w:r>
      <w:ins w:id="13" w:author="Editor IA" w:date="2024-07-24T11:51:00Z" w16du:dateUtc="2024-07-24T09:51:00Z">
        <w:r w:rsidR="00E004B9">
          <w:t>,</w:t>
        </w:r>
      </w:ins>
      <w:r>
        <w:t xml:space="preserve"> como la solar, eólica, hidroeléctrica y geotérmica, son limpias y no emiten gases de efecto invernadero durante su </w:t>
      </w:r>
      <w:ins w:id="14" w:author="Editor IA" w:date="2024-07-24T11:51:00Z" w16du:dateUtc="2024-07-24T09:51:00Z">
        <w:r w:rsidR="00E004B9">
          <w:t>g</w:t>
        </w:r>
      </w:ins>
      <w:del w:id="15" w:author="Editor IA" w:date="2024-07-24T11:51:00Z" w16du:dateUtc="2024-07-24T09:51:00Z">
        <w:r w:rsidDel="00E004B9">
          <w:delText>j</w:delText>
        </w:r>
      </w:del>
      <w:r>
        <w:t>eneración. A diferencia de los combustibles fósiles que liberan grandes cantidades de di</w:t>
      </w:r>
      <w:ins w:id="16" w:author="Editor IA" w:date="2024-07-24T11:51:00Z" w16du:dateUtc="2024-07-24T09:51:00Z">
        <w:r w:rsidR="00E004B9">
          <w:t>ó</w:t>
        </w:r>
      </w:ins>
      <w:del w:id="17" w:author="Editor IA" w:date="2024-07-24T11:51:00Z" w16du:dateUtc="2024-07-24T09:51:00Z">
        <w:r w:rsidDel="00E004B9">
          <w:delText>o</w:delText>
        </w:r>
      </w:del>
      <w:r>
        <w:t>xido de carbono y otros contaminantes, las energías renovables ayudan a reducir la huella de carbono y mitigar el cambio climático.</w:t>
      </w:r>
    </w:p>
    <w:p w14:paraId="00000006" w14:textId="2A8C2E46" w:rsidR="009E3D87" w:rsidRDefault="00000000">
      <w:pPr>
        <w:pStyle w:val="Ttulo2"/>
        <w:spacing w:before="240" w:after="240"/>
      </w:pPr>
      <w:bookmarkStart w:id="18" w:name="_zepe014yjuic" w:colFirst="0" w:colLast="0"/>
      <w:bookmarkEnd w:id="18"/>
      <w:r>
        <w:rPr>
          <w:b/>
        </w:rPr>
        <w:t xml:space="preserve">2. Recursos </w:t>
      </w:r>
      <w:ins w:id="19" w:author="Editor IA" w:date="2024-07-24T11:51:00Z" w16du:dateUtc="2024-07-24T09:51:00Z">
        <w:r w:rsidR="00E004B9">
          <w:rPr>
            <w:b/>
          </w:rPr>
          <w:t>i</w:t>
        </w:r>
      </w:ins>
      <w:del w:id="20" w:author="Editor IA" w:date="2024-07-24T11:51:00Z" w16du:dateUtc="2024-07-24T09:51:00Z">
        <w:r w:rsidDel="00E004B9">
          <w:rPr>
            <w:b/>
          </w:rPr>
          <w:delText>I</w:delText>
        </w:r>
      </w:del>
      <w:r>
        <w:rPr>
          <w:b/>
        </w:rPr>
        <w:t>nagotables</w:t>
      </w:r>
      <w:del w:id="21" w:author="Editor IA" w:date="2024-07-24T11:51:00Z" w16du:dateUtc="2024-07-24T09:51:00Z">
        <w:r w:rsidDel="00E004B9">
          <w:rPr>
            <w:b/>
          </w:rPr>
          <w:delText>:</w:delText>
        </w:r>
      </w:del>
      <w:r>
        <w:t xml:space="preserve"> </w:t>
      </w:r>
    </w:p>
    <w:p w14:paraId="00000007" w14:textId="685E3703" w:rsidR="009E3D87" w:rsidRDefault="00000000">
      <w:pPr>
        <w:spacing w:before="240" w:after="240"/>
      </w:pPr>
      <w:r>
        <w:t>A diferencia de los combustibles fósiles, que son finitos y se agotar</w:t>
      </w:r>
      <w:ins w:id="22" w:author="Editor IA" w:date="2024-07-24T11:51:00Z" w16du:dateUtc="2024-07-24T09:51:00Z">
        <w:r w:rsidR="00E004B9">
          <w:t>á</w:t>
        </w:r>
      </w:ins>
      <w:del w:id="23" w:author="Editor IA" w:date="2024-07-24T11:51:00Z" w16du:dateUtc="2024-07-24T09:51:00Z">
        <w:r w:rsidDel="00E004B9">
          <w:delText>a</w:delText>
        </w:r>
      </w:del>
      <w:r>
        <w:t>n en algún momento, las energías renovables se basan en recursos naturales que son prácticamente inagotables. El sol, seguirá brillando, el viento seguirá soplando y los ríos</w:t>
      </w:r>
      <w:del w:id="24" w:author="Editor IA" w:date="2024-07-24T11:52:00Z" w16du:dateUtc="2024-07-24T09:52:00Z">
        <w:r w:rsidDel="00926223">
          <w:delText>,</w:delText>
        </w:r>
      </w:del>
      <w:r>
        <w:t xml:space="preserve"> continuarán fluyendo, proporcionando una fuente continua de energía.</w:t>
      </w:r>
    </w:p>
    <w:p w14:paraId="00000008" w14:textId="7CC45652" w:rsidR="009E3D87" w:rsidRDefault="00000000">
      <w:pPr>
        <w:spacing w:before="240" w:after="240"/>
      </w:pPr>
      <w:r>
        <w:rPr>
          <w:b/>
          <w:sz w:val="32"/>
          <w:szCs w:val="32"/>
        </w:rPr>
        <w:t xml:space="preserve">3. Reducción de la </w:t>
      </w:r>
      <w:ins w:id="25" w:author="Editor IA" w:date="2024-07-24T11:51:00Z" w16du:dateUtc="2024-07-24T09:51:00Z">
        <w:r w:rsidR="00E004B9">
          <w:rPr>
            <w:b/>
            <w:sz w:val="32"/>
            <w:szCs w:val="32"/>
          </w:rPr>
          <w:t>d</w:t>
        </w:r>
      </w:ins>
      <w:del w:id="26" w:author="Editor IA" w:date="2024-07-24T11:51:00Z" w16du:dateUtc="2024-07-24T09:51:00Z">
        <w:r w:rsidDel="00E004B9">
          <w:rPr>
            <w:b/>
            <w:sz w:val="32"/>
            <w:szCs w:val="32"/>
          </w:rPr>
          <w:delText>D</w:delText>
        </w:r>
      </w:del>
      <w:r>
        <w:rPr>
          <w:b/>
          <w:sz w:val="32"/>
          <w:szCs w:val="32"/>
        </w:rPr>
        <w:t xml:space="preserve">ependencia </w:t>
      </w:r>
      <w:ins w:id="27" w:author="Editor IA" w:date="2024-07-24T11:52:00Z" w16du:dateUtc="2024-07-24T09:52:00Z">
        <w:r w:rsidR="00E004B9">
          <w:rPr>
            <w:b/>
            <w:sz w:val="32"/>
            <w:szCs w:val="32"/>
          </w:rPr>
          <w:t>e</w:t>
        </w:r>
      </w:ins>
      <w:del w:id="28" w:author="Editor IA" w:date="2024-07-24T11:52:00Z" w16du:dateUtc="2024-07-24T09:52:00Z">
        <w:r w:rsidDel="00E004B9">
          <w:rPr>
            <w:b/>
            <w:sz w:val="32"/>
            <w:szCs w:val="32"/>
          </w:rPr>
          <w:delText>E</w:delText>
        </w:r>
      </w:del>
      <w:r>
        <w:rPr>
          <w:b/>
          <w:sz w:val="32"/>
          <w:szCs w:val="32"/>
        </w:rPr>
        <w:t>nergética</w:t>
      </w:r>
      <w:del w:id="29" w:author="Editor IA" w:date="2024-07-24T11:52:00Z" w16du:dateUtc="2024-07-24T09:52:00Z">
        <w:r w:rsidDel="00E004B9">
          <w:rPr>
            <w:b/>
            <w:sz w:val="32"/>
            <w:szCs w:val="32"/>
          </w:rPr>
          <w:delText>:</w:delText>
        </w:r>
      </w:del>
    </w:p>
    <w:p w14:paraId="00000009" w14:textId="34C52023" w:rsidR="009E3D87" w:rsidRDefault="00000000">
      <w:pPr>
        <w:spacing w:before="240" w:after="240"/>
      </w:pPr>
      <w:r>
        <w:t>El uso de energías renovables</w:t>
      </w:r>
      <w:del w:id="30" w:author="Editor IA" w:date="2024-07-24T11:52:00Z" w16du:dateUtc="2024-07-24T09:52:00Z">
        <w:r w:rsidDel="00926223">
          <w:delText>,</w:delText>
        </w:r>
      </w:del>
      <w:r>
        <w:t xml:space="preserve"> puede reducir la dependencia</w:t>
      </w:r>
      <w:del w:id="31" w:author="Editor IA" w:date="2024-07-24T11:52:00Z" w16du:dateUtc="2024-07-24T09:52:00Z">
        <w:r w:rsidDel="00926223">
          <w:delText>,</w:delText>
        </w:r>
      </w:del>
      <w:r>
        <w:t xml:space="preserve"> de un país respe</w:t>
      </w:r>
      <w:ins w:id="32" w:author="Editor IA" w:date="2024-07-24T11:52:00Z" w16du:dateUtc="2024-07-24T09:52:00Z">
        <w:r w:rsidR="00926223">
          <w:t>c</w:t>
        </w:r>
      </w:ins>
      <w:r>
        <w:t>to a las importaciones de combustibles fósiles. Esto no s</w:t>
      </w:r>
      <w:ins w:id="33" w:author="Editor IA" w:date="2024-07-24T11:52:00Z" w16du:dateUtc="2024-07-24T09:52:00Z">
        <w:r w:rsidR="00926223">
          <w:t>o</w:t>
        </w:r>
      </w:ins>
      <w:del w:id="34" w:author="Editor IA" w:date="2024-07-24T11:52:00Z" w16du:dateUtc="2024-07-24T09:52:00Z">
        <w:r w:rsidDel="00926223">
          <w:delText>ó</w:delText>
        </w:r>
      </w:del>
      <w:r>
        <w:t>lo mejora la seguridad energética, sino que también prote</w:t>
      </w:r>
      <w:ins w:id="35" w:author="Editor IA" w:date="2024-07-24T11:52:00Z" w16du:dateUtc="2024-07-24T09:52:00Z">
        <w:r w:rsidR="00926223">
          <w:t>g</w:t>
        </w:r>
      </w:ins>
      <w:del w:id="36" w:author="Editor IA" w:date="2024-07-24T11:52:00Z" w16du:dateUtc="2024-07-24T09:52:00Z">
        <w:r w:rsidDel="00926223">
          <w:delText>j</w:delText>
        </w:r>
      </w:del>
      <w:r>
        <w:t xml:space="preserve">e a las economías de la </w:t>
      </w:r>
      <w:ins w:id="37" w:author="Editor IA" w:date="2024-07-24T11:52:00Z" w16du:dateUtc="2024-07-24T09:52:00Z">
        <w:r w:rsidR="00926223">
          <w:t>v</w:t>
        </w:r>
      </w:ins>
      <w:del w:id="38" w:author="Editor IA" w:date="2024-07-24T11:52:00Z" w16du:dateUtc="2024-07-24T09:52:00Z">
        <w:r w:rsidDel="00926223">
          <w:delText>b</w:delText>
        </w:r>
      </w:del>
      <w:r>
        <w:t>olatilidad de los precios del petroleo y el gas en el mercado internacional.</w:t>
      </w:r>
    </w:p>
    <w:p w14:paraId="0000000A" w14:textId="613DF60D" w:rsidR="009E3D87" w:rsidRDefault="00000000">
      <w:pPr>
        <w:spacing w:before="240" w:after="240"/>
      </w:pPr>
      <w:r>
        <w:rPr>
          <w:b/>
          <w:sz w:val="32"/>
          <w:szCs w:val="32"/>
        </w:rPr>
        <w:t xml:space="preserve">4. Creación de </w:t>
      </w:r>
      <w:ins w:id="39" w:author="Editor IA" w:date="2024-07-24T11:53:00Z" w16du:dateUtc="2024-07-24T09:53:00Z">
        <w:r w:rsidR="00926223">
          <w:rPr>
            <w:b/>
            <w:sz w:val="32"/>
            <w:szCs w:val="32"/>
          </w:rPr>
          <w:t>e</w:t>
        </w:r>
      </w:ins>
      <w:del w:id="40" w:author="Editor IA" w:date="2024-07-24T11:53:00Z" w16du:dateUtc="2024-07-24T09:53:00Z">
        <w:r w:rsidDel="00926223">
          <w:rPr>
            <w:b/>
            <w:sz w:val="32"/>
            <w:szCs w:val="32"/>
          </w:rPr>
          <w:delText>E</w:delText>
        </w:r>
      </w:del>
      <w:r>
        <w:rPr>
          <w:b/>
          <w:sz w:val="32"/>
          <w:szCs w:val="32"/>
        </w:rPr>
        <w:t>mpleos</w:t>
      </w:r>
      <w:del w:id="41" w:author="Editor IA" w:date="2024-07-24T11:53:00Z" w16du:dateUtc="2024-07-24T09:53:00Z">
        <w:r w:rsidDel="00926223">
          <w:rPr>
            <w:b/>
            <w:sz w:val="32"/>
            <w:szCs w:val="32"/>
          </w:rPr>
          <w:delText>:</w:delText>
        </w:r>
      </w:del>
    </w:p>
    <w:p w14:paraId="0000000B" w14:textId="5DAABBC9" w:rsidR="009E3D87" w:rsidRDefault="00000000">
      <w:pPr>
        <w:spacing w:before="240" w:after="240"/>
      </w:pPr>
      <w:r>
        <w:t>La industria de las energías renovables es una fuente significativa de empleo. La instalación, operación y mantenimiento de instalaciones de energía renovable, como parques solares y eólicos, requieren una fuerza laboral considerable. Según la Agencia Internacional de Energías Renovables (IRENA), el sector renovable emplea a millones de personas en todo el mundo</w:t>
      </w:r>
      <w:ins w:id="42" w:author="Editor IA" w:date="2024-07-24T11:53:00Z" w16du:dateUtc="2024-07-24T09:53:00Z">
        <w:r w:rsidR="00926223">
          <w:t>.</w:t>
        </w:r>
      </w:ins>
    </w:p>
    <w:p w14:paraId="0000000C" w14:textId="71F1E75E" w:rsidR="009E3D87" w:rsidRDefault="00000000">
      <w:pPr>
        <w:spacing w:before="240" w:after="240"/>
      </w:pPr>
      <w:r>
        <w:rPr>
          <w:b/>
          <w:sz w:val="32"/>
          <w:szCs w:val="32"/>
        </w:rPr>
        <w:t xml:space="preserve">5. Desarrollo </w:t>
      </w:r>
      <w:ins w:id="43" w:author="Editor IA" w:date="2024-07-24T11:53:00Z" w16du:dateUtc="2024-07-24T09:53:00Z">
        <w:r w:rsidR="00926223">
          <w:rPr>
            <w:b/>
            <w:sz w:val="32"/>
            <w:szCs w:val="32"/>
          </w:rPr>
          <w:t>t</w:t>
        </w:r>
      </w:ins>
      <w:del w:id="44" w:author="Editor IA" w:date="2024-07-24T11:53:00Z" w16du:dateUtc="2024-07-24T09:53:00Z">
        <w:r w:rsidDel="00926223">
          <w:rPr>
            <w:b/>
            <w:sz w:val="32"/>
            <w:szCs w:val="32"/>
          </w:rPr>
          <w:delText>T</w:delText>
        </w:r>
      </w:del>
      <w:r>
        <w:rPr>
          <w:b/>
          <w:sz w:val="32"/>
          <w:szCs w:val="32"/>
        </w:rPr>
        <w:t>ecnológico</w:t>
      </w:r>
      <w:del w:id="45" w:author="Editor IA" w:date="2024-07-24T11:53:00Z" w16du:dateUtc="2024-07-24T09:53:00Z">
        <w:r w:rsidDel="00926223">
          <w:rPr>
            <w:b/>
            <w:sz w:val="32"/>
            <w:szCs w:val="32"/>
          </w:rPr>
          <w:delText>:</w:delText>
        </w:r>
      </w:del>
    </w:p>
    <w:p w14:paraId="0000000D" w14:textId="6FB767A7" w:rsidR="009E3D87" w:rsidRDefault="00000000">
      <w:pPr>
        <w:spacing w:before="240" w:after="240"/>
      </w:pPr>
      <w:r>
        <w:t xml:space="preserve">El crecimiento de las energías renovables </w:t>
      </w:r>
      <w:ins w:id="46" w:author="Editor IA" w:date="2024-07-24T11:53:00Z" w16du:dateUtc="2024-07-24T09:53:00Z">
        <w:r w:rsidR="00926223">
          <w:t>h</w:t>
        </w:r>
      </w:ins>
      <w:r>
        <w:t>a impulsado avances tecnológicos significativos. La innovación en almacenamiento de energía, como las baterías de alta capacidad, y la mejora en la eficiencia de paneles solares y turbinas eólicas están transformando el sector energético y fomentando un futuro más sostenible.</w:t>
      </w:r>
    </w:p>
    <w:p w14:paraId="0000000E" w14:textId="531B4FEA" w:rsidR="009E3D87" w:rsidRDefault="00000000">
      <w:pPr>
        <w:spacing w:before="240" w:after="240"/>
      </w:pPr>
      <w:r>
        <w:rPr>
          <w:b/>
          <w:sz w:val="32"/>
          <w:szCs w:val="32"/>
        </w:rPr>
        <w:lastRenderedPageBreak/>
        <w:t xml:space="preserve">6. Impacto </w:t>
      </w:r>
      <w:ins w:id="47" w:author="Editor IA" w:date="2024-07-24T11:53:00Z" w16du:dateUtc="2024-07-24T09:53:00Z">
        <w:r w:rsidR="00926223">
          <w:rPr>
            <w:b/>
            <w:sz w:val="32"/>
            <w:szCs w:val="32"/>
          </w:rPr>
          <w:t>p</w:t>
        </w:r>
      </w:ins>
      <w:del w:id="48" w:author="Editor IA" w:date="2024-07-24T11:53:00Z" w16du:dateUtc="2024-07-24T09:53:00Z">
        <w:r w:rsidDel="00926223">
          <w:rPr>
            <w:b/>
            <w:sz w:val="32"/>
            <w:szCs w:val="32"/>
          </w:rPr>
          <w:delText>P</w:delText>
        </w:r>
      </w:del>
      <w:r>
        <w:rPr>
          <w:b/>
          <w:sz w:val="32"/>
          <w:szCs w:val="32"/>
        </w:rPr>
        <w:t xml:space="preserve">ositivo en la </w:t>
      </w:r>
      <w:ins w:id="49" w:author="Editor IA" w:date="2024-07-24T11:53:00Z" w16du:dateUtc="2024-07-24T09:53:00Z">
        <w:r w:rsidR="00926223">
          <w:rPr>
            <w:b/>
            <w:sz w:val="32"/>
            <w:szCs w:val="32"/>
          </w:rPr>
          <w:t>s</w:t>
        </w:r>
      </w:ins>
      <w:del w:id="50" w:author="Editor IA" w:date="2024-07-24T11:53:00Z" w16du:dateUtc="2024-07-24T09:53:00Z">
        <w:r w:rsidDel="00926223">
          <w:rPr>
            <w:b/>
            <w:sz w:val="32"/>
            <w:szCs w:val="32"/>
          </w:rPr>
          <w:delText>S</w:delText>
        </w:r>
      </w:del>
      <w:r>
        <w:rPr>
          <w:b/>
          <w:sz w:val="32"/>
          <w:szCs w:val="32"/>
        </w:rPr>
        <w:t xml:space="preserve">alud </w:t>
      </w:r>
      <w:ins w:id="51" w:author="Editor IA" w:date="2024-07-24T11:53:00Z" w16du:dateUtc="2024-07-24T09:53:00Z">
        <w:r w:rsidR="00926223">
          <w:rPr>
            <w:b/>
            <w:sz w:val="32"/>
            <w:szCs w:val="32"/>
          </w:rPr>
          <w:t>p</w:t>
        </w:r>
      </w:ins>
      <w:del w:id="52" w:author="Editor IA" w:date="2024-07-24T11:53:00Z" w16du:dateUtc="2024-07-24T09:53:00Z">
        <w:r w:rsidDel="00926223">
          <w:rPr>
            <w:b/>
            <w:sz w:val="32"/>
            <w:szCs w:val="32"/>
          </w:rPr>
          <w:delText>P</w:delText>
        </w:r>
      </w:del>
      <w:r>
        <w:rPr>
          <w:b/>
          <w:sz w:val="32"/>
          <w:szCs w:val="32"/>
        </w:rPr>
        <w:t>ública</w:t>
      </w:r>
      <w:del w:id="53" w:author="Editor IA" w:date="2024-07-24T11:53:00Z" w16du:dateUtc="2024-07-24T09:53:00Z">
        <w:r w:rsidDel="00926223">
          <w:rPr>
            <w:b/>
            <w:sz w:val="32"/>
            <w:szCs w:val="32"/>
          </w:rPr>
          <w:delText>:</w:delText>
        </w:r>
      </w:del>
    </w:p>
    <w:p w14:paraId="0000000F" w14:textId="4066A654" w:rsidR="009E3D87" w:rsidRDefault="00000000">
      <w:pPr>
        <w:spacing w:before="240" w:after="240"/>
      </w:pPr>
      <w:r>
        <w:t>Al reducir la contaminación del aire, las energías renovables también tienen un impacto positivo en la salud p</w:t>
      </w:r>
      <w:ins w:id="54" w:author="Editor IA" w:date="2024-07-24T11:53:00Z" w16du:dateUtc="2024-07-24T09:53:00Z">
        <w:r w:rsidR="00926223">
          <w:t>ú</w:t>
        </w:r>
      </w:ins>
      <w:del w:id="55" w:author="Editor IA" w:date="2024-07-24T11:53:00Z" w16du:dateUtc="2024-07-24T09:53:00Z">
        <w:r w:rsidDel="00926223">
          <w:delText>u</w:delText>
        </w:r>
      </w:del>
      <w:r>
        <w:t>blica. Menos emisiones contaminantes significan una menor incidencia de enfermedades respirat</w:t>
      </w:r>
      <w:ins w:id="56" w:author="Editor IA" w:date="2024-07-24T11:53:00Z" w16du:dateUtc="2024-07-24T09:53:00Z">
        <w:r w:rsidR="00926223">
          <w:t>o</w:t>
        </w:r>
      </w:ins>
      <w:del w:id="57" w:author="Editor IA" w:date="2024-07-24T11:53:00Z" w16du:dateUtc="2024-07-24T09:53:00Z">
        <w:r w:rsidDel="00926223">
          <w:delText>ó</w:delText>
        </w:r>
      </w:del>
      <w:r>
        <w:t>rias y cardiovasculares, lo que mejora la calidad de vida de las personas y reduce los cost</w:t>
      </w:r>
      <w:ins w:id="58" w:author="Editor IA" w:date="2024-07-24T11:54:00Z" w16du:dateUtc="2024-07-24T09:54:00Z">
        <w:r w:rsidR="00926223">
          <w:t>e</w:t>
        </w:r>
      </w:ins>
      <w:r>
        <w:t>s de atención médica.</w:t>
      </w:r>
    </w:p>
    <w:p w14:paraId="00000010" w14:textId="77777777" w:rsidR="009E3D87" w:rsidRDefault="00000000">
      <w:pPr>
        <w:spacing w:before="240" w:after="240"/>
      </w:pPr>
      <w:r>
        <w:t>En conclusión, las energías renovables ofrecen numerosos beneficios que van más allá de la mera generación de electricidad. Contribuyen a un medio ambiente más limpio, una economía más robusta y una sociedad más saludable. A medida que avanzamos hacia un futuro sostenible, es fundamental seguir invirtiendo y apoyando el desarrollo de estas tecnologías.</w:t>
      </w:r>
    </w:p>
    <w:p w14:paraId="00000011" w14:textId="77777777" w:rsidR="009E3D87" w:rsidRDefault="009E3D87"/>
    <w:sectPr w:rsidR="009E3D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itor IA">
    <w15:presenceInfo w15:providerId="None" w15:userId="Editor 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87"/>
    <w:rsid w:val="00926223"/>
    <w:rsid w:val="009E3D87"/>
    <w:rsid w:val="00BD3A22"/>
    <w:rsid w:val="00E004B9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A290"/>
  <w15:docId w15:val="{CB2C40E6-0F27-45EF-B6DE-B20CB21A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n">
    <w:name w:val="Revision"/>
    <w:hidden/>
    <w:uiPriority w:val="99"/>
    <w:semiHidden/>
    <w:rsid w:val="00BD3A2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 IA</dc:creator>
  <cp:lastModifiedBy>Editor IA</cp:lastModifiedBy>
  <cp:revision>3</cp:revision>
  <dcterms:created xsi:type="dcterms:W3CDTF">2024-07-24T09:48:00Z</dcterms:created>
  <dcterms:modified xsi:type="dcterms:W3CDTF">2024-07-24T09:54:00Z</dcterms:modified>
</cp:coreProperties>
</file>